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Arial Narrow" w:cs="Arial Narrow" w:hAnsi="Arial Narrow" w:eastAsia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Alla cortese attenzione del </w:t>
      </w:r>
      <w:r>
        <w:rPr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Consiglio Direttivo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della Ass. TEMPOREALE TV LAB APS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2"/>
          <w:szCs w:val="12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 Narrow" w:cs="Arial Narrow" w:hAnsi="Arial Narrow" w:eastAsia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Oggetto: Richiesta di ammissione a socio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 Narrow" w:cs="Arial Narrow" w:hAnsi="Arial Narrow" w:eastAsia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i w:val="1"/>
          <w:iCs w:val="1"/>
          <w:sz w:val="20"/>
          <w:szCs w:val="20"/>
          <w:u w:val="single"/>
          <w:rtl w:val="0"/>
          <w:lang w:val="it-IT"/>
          <w14:textOutline w14:w="12700" w14:cap="flat">
            <w14:noFill/>
            <w14:miter w14:lim="400000"/>
          </w14:textOutline>
        </w:rPr>
        <w:t xml:space="preserve">(si prega di compilare in stampatello)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 Narrow" w:cs="Arial Narrow" w:hAnsi="Arial Narrow" w:eastAsia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Il/La sottoscritto/a </w:t>
      </w:r>
      <w:r>
        <w:rPr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</w:t>
      </w:r>
      <w:r>
        <w:rPr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</w:t>
      </w:r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..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nato/a </w:t>
      </w:r>
      <w:r>
        <w:rPr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………………………………………………………………</w:t>
      </w:r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Prov</w:t>
      </w:r>
      <w:r>
        <w:rPr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</w:t>
      </w:r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il </w:t>
      </w:r>
      <w:r>
        <w:rPr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……………………………………………</w:t>
      </w:r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residente a </w:t>
      </w:r>
      <w:r>
        <w:rPr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</w:t>
      </w:r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Prov.</w:t>
      </w:r>
      <w:r>
        <w:rPr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</w:t>
      </w:r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</w:t>
      </w:r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Via </w:t>
      </w:r>
      <w:r>
        <w:rPr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……………………………</w:t>
      </w:r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..</w:t>
      </w:r>
      <w:r>
        <w:rPr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……………………………………………</w:t>
      </w:r>
      <w:r>
        <w:rPr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</w:t>
      </w:r>
      <w:r>
        <w:rPr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……………… </w:t>
      </w:r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</w:t>
      </w:r>
      <w:del w:id="0" w:date="2023-11-24T09:25:29Z" w:author="Antonella Bellan">
        <w:r>
          <w:rPr>
            <w:rFonts w:ascii="Arial Narrow" w:hAnsi="Arial Narrow"/>
            <w:caps w:val="0"/>
            <w:smallCaps w:val="0"/>
            <w:strike w:val="0"/>
            <w:dstrike w:val="0"/>
            <w:outline w:val="0"/>
            <w:color w:val="000000"/>
            <w:spacing w:val="0"/>
            <w:kern w:val="0"/>
            <w:position w:val="0"/>
            <w:sz w:val="22"/>
            <w:szCs w:val="22"/>
            <w:u w:val="none" w:color="000000"/>
            <w:vertAlign w:val="baseline"/>
            <w:rtl w:val="0"/>
            <w:lang w:val="it-IT"/>
            <w14:textOutline w14:w="12700" w14:cap="flat">
              <w14:noFill/>
              <w14:miter w14:lim="400000"/>
            </w14:textOutline>
            <w14:textFill>
              <w14:solidFill>
                <w14:srgbClr w14:val="000000"/>
              </w14:solidFill>
            </w14:textFill>
          </w:rPr>
          <w:delText>A</w:delText>
        </w:r>
      </w:del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P </w:t>
      </w:r>
      <w:r>
        <w:rPr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</w:t>
      </w:r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Telefono n</w:t>
      </w:r>
      <w:r>
        <w:rPr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° ………</w:t>
      </w:r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..</w:t>
      </w:r>
      <w:r>
        <w:rPr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</w:t>
      </w:r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..</w:t>
      </w:r>
      <w:r>
        <w:rPr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……………………</w:t>
      </w:r>
      <w:del w:id="1" w:date="2023-11-24T09:25:37Z" w:author="Antonella Bellan">
        <w:r>
          <w:rPr>
            <w:rFonts w:ascii="Arial Narrow" w:hAnsi="Arial Narrow"/>
            <w:caps w:val="0"/>
            <w:smallCaps w:val="0"/>
            <w:strike w:val="0"/>
            <w:dstrike w:val="0"/>
            <w:outline w:val="0"/>
            <w:color w:val="000000"/>
            <w:spacing w:val="0"/>
            <w:kern w:val="0"/>
            <w:position w:val="0"/>
            <w:sz w:val="22"/>
            <w:szCs w:val="22"/>
            <w:u w:val="none" w:color="000000"/>
            <w:vertAlign w:val="baseline"/>
            <w:rtl w:val="0"/>
            <w:lang w:val="it-IT"/>
            <w14:textOutline w14:w="12700" w14:cap="flat">
              <w14:noFill/>
              <w14:miter w14:lim="400000"/>
            </w14:textOutline>
            <w14:textFill>
              <w14:solidFill>
                <w14:srgbClr w14:val="000000"/>
              </w14:solidFill>
            </w14:textFill>
          </w:rPr>
          <w:delText xml:space="preserve"> </w:delText>
        </w:r>
      </w:del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Email </w:t>
      </w:r>
      <w:r>
        <w:rPr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</w:t>
      </w:r>
      <w:r>
        <w:rPr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</w:t>
      </w:r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</w:t>
      </w:r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..</w:t>
      </w:r>
      <w:r>
        <w:rPr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</w:t>
      </w:r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……………………</w:t>
      </w:r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..</w:t>
      </w:r>
      <w:r>
        <w:rPr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</w:t>
      </w:r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codice fiscale </w:t>
      </w:r>
      <w:r>
        <w:rPr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…………………………………………</w:t>
      </w:r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..</w:t>
      </w:r>
      <w:r>
        <w:rPr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</w:t>
      </w:r>
      <w:del w:id="2" w:date="2023-11-24T09:22:00Z" w:author="Antonella Bellan">
        <w:r>
          <w:rPr>
            <w:rFonts w:ascii="Arial Narrow" w:hAnsi="Arial Narrow" w:hint="default"/>
            <w:caps w:val="0"/>
            <w:smallCaps w:val="0"/>
            <w:strike w:val="0"/>
            <w:dstrike w:val="0"/>
            <w:outline w:val="0"/>
            <w:color w:val="000000"/>
            <w:spacing w:val="0"/>
            <w:kern w:val="0"/>
            <w:position w:val="0"/>
            <w:sz w:val="22"/>
            <w:szCs w:val="22"/>
            <w:u w:val="none" w:color="000000"/>
            <w:vertAlign w:val="baseline"/>
            <w:rtl w:val="0"/>
            <w:lang w:val="it-IT"/>
            <w14:textOutline w14:w="12700" w14:cap="flat">
              <w14:noFill/>
              <w14:miter w14:lim="400000"/>
            </w14:textOutline>
            <w14:textFill>
              <w14:solidFill>
                <w14:srgbClr w14:val="000000"/>
              </w14:solidFill>
            </w14:textFill>
          </w:rPr>
          <w:delText>……………………………</w:delText>
        </w:r>
      </w:del>
      <w:r>
        <w:rPr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</w:t>
      </w:r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.,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con la presente chiede di essere ammesso/a in qualit</w:t>
      </w:r>
      <w:r>
        <w:rPr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 socio/a alla</w:t>
      </w:r>
      <w:r>
        <w:rPr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Associazione TempoReale Tv Lab APS.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Dichiara, inoltre, di aver preso visione dello statuto sociale, di conoscerne i regolamenti e di condividerne le finalit</w:t>
      </w:r>
      <w:r>
        <w:rPr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 fede.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 Narrow" w:cs="Arial Narrow" w:hAnsi="Arial Narrow" w:eastAsia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cs="Arial Narrow" w:hAnsi="Arial Narrow" w:eastAsia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ab/>
        <w:tab/>
        <w:tab/>
        <w:tab/>
      </w:r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Firma del richiedente</w:t>
      </w:r>
      <w:r>
        <w:rPr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  <w:tab/>
        <w:tab/>
        <w:tab/>
        <w:tab/>
        <w:tab/>
        <w:tab/>
        <w:tab/>
        <w:tab/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ab/>
        <w:tab/>
        <w:tab/>
        <w:tab/>
        <w:t>..................................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15239</wp:posOffset>
                </wp:positionH>
                <wp:positionV relativeFrom="line">
                  <wp:posOffset>191769</wp:posOffset>
                </wp:positionV>
                <wp:extent cx="6323966" cy="0"/>
                <wp:effectExtent l="0" t="0" r="0" b="0"/>
                <wp:wrapNone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396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.2pt;margin-top:15.1pt;width:498.0pt;height:0.0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sz w:val="22"/>
          <w:szCs w:val="22"/>
          <w:rtl w:val="0"/>
          <w:lang w:val="it-IT"/>
        </w:rPr>
        <w:t>Autorizzo il trattamento dei dati personali presenti nella scheda ai sensi dell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>’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art. 13 del Decreto Legislativo 30 giugno 2003, n. 196 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>“</w:t>
      </w:r>
      <w:r>
        <w:rPr>
          <w:rFonts w:ascii="Arial Narrow" w:hAnsi="Arial Narrow"/>
          <w:sz w:val="22"/>
          <w:szCs w:val="22"/>
          <w:rtl w:val="0"/>
          <w:lang w:val="it-IT"/>
        </w:rPr>
        <w:t>Codice in materia di protezione dei dati personali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 xml:space="preserve">” </w:t>
      </w:r>
      <w:r>
        <w:rPr>
          <w:rFonts w:ascii="Arial Narrow" w:hAnsi="Arial Narrow"/>
          <w:sz w:val="22"/>
          <w:szCs w:val="22"/>
          <w:rtl w:val="0"/>
          <w:lang w:val="it-IT"/>
        </w:rPr>
        <w:t>e dell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>’</w:t>
      </w:r>
      <w:r>
        <w:rPr>
          <w:rFonts w:ascii="Arial Narrow" w:hAnsi="Arial Narrow"/>
          <w:sz w:val="22"/>
          <w:szCs w:val="22"/>
          <w:rtl w:val="0"/>
          <w:lang w:val="it-IT"/>
        </w:rPr>
        <w:t>art. 13 del GDPR (Regolamento UE 2016/679).  I dati raccolti saranno trattati dalla Associazione Tempo</w:t>
      </w:r>
      <w:r>
        <w:rPr>
          <w:rFonts w:ascii="Arial Narrow" w:hAnsi="Arial Narrow"/>
          <w:sz w:val="22"/>
          <w:szCs w:val="22"/>
          <w:rtl w:val="0"/>
          <w:lang w:val="it-IT"/>
        </w:rPr>
        <w:t>R</w:t>
      </w:r>
      <w:del w:id="3" w:date="2023-11-24T09:25:57Z" w:author="Antonella Bellan">
        <w:r>
          <w:rPr>
            <w:rFonts w:ascii="Arial Narrow" w:hAnsi="Arial Narrow"/>
            <w:sz w:val="22"/>
            <w:szCs w:val="22"/>
            <w:rtl w:val="0"/>
            <w:lang w:val="it-IT"/>
          </w:rPr>
          <w:delText>r</w:delText>
        </w:r>
      </w:del>
      <w:r>
        <w:rPr>
          <w:rFonts w:ascii="Arial Narrow" w:hAnsi="Arial Narrow"/>
          <w:sz w:val="22"/>
          <w:szCs w:val="22"/>
          <w:rtl w:val="0"/>
          <w:lang w:val="it-IT"/>
        </w:rPr>
        <w:t>eale Tv Lab APS, anche con strumenti informatici, esclusivamente nell'ambito legale associativo per il quale la presente richiesta viene resa. Le informazioni raccolte non saranno oggetto di diffusione o comunicazione a Terzi.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 </w:t>
      </w:r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 fede.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 w:hanging="5664"/>
        <w:jc w:val="right"/>
        <w:rPr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  <w:tab/>
        <w:tab/>
        <w:tab/>
        <w:t>Firma del richiedente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 w:hanging="5664"/>
        <w:jc w:val="right"/>
        <w:rPr>
          <w:rFonts w:ascii="Arial Narrow" w:cs="Arial Narrow" w:hAnsi="Arial Narrow" w:eastAsia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>..................................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Attenzione. </w:t>
      </w:r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Per gli invii postali si prega di inoltrare all</w:t>
      </w:r>
      <w:r>
        <w:rPr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indirizzo: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 Narrow" w:cs="Arial Narrow" w:hAnsi="Arial Narrow" w:eastAsia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Assoc. TempoReale </w:t>
      </w:r>
      <w:r>
        <w:rPr>
          <w:rFonts w:ascii="Arial Narrow" w:hAnsi="Arial Narrow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via Superga 53/34 </w:t>
      </w:r>
      <w:r>
        <w:rPr>
          <w:rFonts w:ascii="Arial Narrow" w:hAnsi="Arial Narrow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10020 Baldissero Torinese (TO)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mc:AlternateContent>
          <mc:Choice Requires="wps">
            <w:drawing>
              <wp:anchor distT="57150" distB="57150" distL="57150" distR="57150" simplePos="0" relativeHeight="251660288" behindDoc="0" locked="0" layoutInCell="1" allowOverlap="1">
                <wp:simplePos x="0" y="0"/>
                <wp:positionH relativeFrom="column">
                  <wp:posOffset>15239</wp:posOffset>
                </wp:positionH>
                <wp:positionV relativeFrom="line">
                  <wp:posOffset>46354</wp:posOffset>
                </wp:positionV>
                <wp:extent cx="6477000" cy="0"/>
                <wp:effectExtent l="0" t="0" r="0" b="0"/>
                <wp:wrapSquare wrapText="bothSides" distL="57150" distR="57150" distT="57150" distB="5715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.2pt;margin-top:3.6pt;width:510.0pt;height:0.0pt;z-index:251660288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square" side="bothSides" anchorx="text"/>
              </v:line>
            </w:pict>
          </mc:Fallback>
        </mc:AlternateConten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ins w:id="4" w:date="2023-12-04T15:34:30Z" w:author="Antonella Bellan"/>
          <w:rFonts w:ascii="Arial Narrow" w:cs="Arial Narrow" w:hAnsi="Arial Narrow" w:eastAsia="Arial Narrow"/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Il Consiglio Direttivo riunitosi il </w:t>
      </w:r>
      <w:r>
        <w:rPr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</w:t>
      </w:r>
      <w:r>
        <w:rPr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</w:t>
      </w:r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………… </w:t>
      </w:r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accoglie la domanda di</w:t>
      </w:r>
      <w:ins w:id="5" w:date="2023-12-04T15:33:51Z" w:author="Antonella Bellan">
        <w:r>
          <w:rPr>
            <w:rFonts w:ascii="Arial Narrow" w:hAnsi="Arial Narrow" w:hint="default"/>
            <w:caps w:val="0"/>
            <w:smallCaps w:val="0"/>
            <w:strike w:val="0"/>
            <w:dstrike w:val="0"/>
            <w:outline w:val="0"/>
            <w:color w:val="000000"/>
            <w:spacing w:val="0"/>
            <w:kern w:val="0"/>
            <w:position w:val="0"/>
            <w:sz w:val="22"/>
            <w:szCs w:val="22"/>
            <w:u w:val="none" w:color="000000"/>
            <w:vertAlign w:val="baseline"/>
            <w:rtl w:val="0"/>
            <w:lang w:val="it-IT"/>
            <w14:textOutline w14:w="12700" w14:cap="flat">
              <w14:noFill/>
              <w14:miter w14:lim="400000"/>
            </w14:textOutline>
            <w14:textFill>
              <w14:solidFill>
                <w14:srgbClr w14:val="000000"/>
              </w14:solidFill>
            </w14:textFill>
          </w:rPr>
          <w:t>………</w:t>
        </w:r>
      </w:ins>
      <w:ins w:id="6" w:date="2023-12-04T15:33:51Z" w:author="Antonella Bellan">
        <w:r>
          <w:rPr>
            <w:rFonts w:ascii="Arial Narrow" w:hAnsi="Arial Narrow"/>
            <w:caps w:val="0"/>
            <w:smallCaps w:val="0"/>
            <w:strike w:val="0"/>
            <w:dstrike w:val="0"/>
            <w:outline w:val="0"/>
            <w:color w:val="000000"/>
            <w:spacing w:val="0"/>
            <w:kern w:val="0"/>
            <w:position w:val="0"/>
            <w:sz w:val="22"/>
            <w:szCs w:val="22"/>
            <w:u w:val="none" w:color="000000"/>
            <w:vertAlign w:val="baseline"/>
            <w:rtl w:val="0"/>
            <w:lang w:val="it-IT"/>
            <w14:textOutline w14:w="12700" w14:cap="flat">
              <w14:noFill/>
              <w14:miter w14:lim="400000"/>
            </w14:textOutline>
            <w14:textFill>
              <w14:solidFill>
                <w14:srgbClr w14:val="000000"/>
              </w14:solidFill>
            </w14:textFill>
          </w:rPr>
          <w:t>.</w:t>
        </w:r>
      </w:ins>
      <w:r>
        <w:rPr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</w:t>
      </w:r>
      <w:ins w:id="7" w:date="2023-12-04T15:34:23Z" w:author="Antonella Bellan">
        <w:r>
          <w:rPr>
            <w:rFonts w:ascii="Arial Narrow" w:hAnsi="Arial Narrow" w:hint="default"/>
            <w:caps w:val="0"/>
            <w:smallCaps w:val="0"/>
            <w:strike w:val="0"/>
            <w:dstrike w:val="0"/>
            <w:outline w:val="0"/>
            <w:color w:val="000000"/>
            <w:spacing w:val="0"/>
            <w:kern w:val="0"/>
            <w:position w:val="0"/>
            <w:sz w:val="22"/>
            <w:szCs w:val="22"/>
            <w:u w:val="none" w:color="000000"/>
            <w:vertAlign w:val="baseline"/>
            <w:rtl w:val="0"/>
            <w:lang w:val="it-IT"/>
            <w14:textOutline w14:w="12700" w14:cap="flat">
              <w14:noFill/>
              <w14:miter w14:lim="400000"/>
            </w14:textOutline>
            <w14:textFill>
              <w14:solidFill>
                <w14:srgbClr w14:val="000000"/>
              </w14:solidFill>
            </w14:textFill>
          </w:rPr>
          <w:t>……</w:t>
        </w:r>
      </w:ins>
      <w:r>
        <w:rPr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………………………</w:t>
      </w:r>
      <w:del w:id="8" w:date="2023-12-04T15:34:32Z" w:author="Antonella Bellan">
        <w:r>
          <w:rPr>
            <w:rFonts w:ascii="Arial Narrow" w:hAnsi="Arial Narrow" w:hint="default"/>
            <w:caps w:val="0"/>
            <w:smallCaps w:val="0"/>
            <w:strike w:val="0"/>
            <w:dstrike w:val="0"/>
            <w:outline w:val="0"/>
            <w:color w:val="000000"/>
            <w:spacing w:val="0"/>
            <w:kern w:val="0"/>
            <w:position w:val="0"/>
            <w:sz w:val="22"/>
            <w:szCs w:val="22"/>
            <w:u w:val="none" w:color="000000"/>
            <w:vertAlign w:val="baseline"/>
            <w:rtl w:val="0"/>
            <w:lang w:val="it-IT"/>
            <w14:textOutline w14:w="12700" w14:cap="flat">
              <w14:noFill/>
              <w14:miter w14:lim="400000"/>
            </w14:textOutline>
            <w14:textFill>
              <w14:solidFill>
                <w14:srgbClr w14:val="000000"/>
              </w14:solidFill>
            </w14:textFill>
          </w:rPr>
          <w:delText>………</w:delText>
        </w:r>
      </w:del>
      <w:del w:id="9" w:date="2023-12-04T15:34:32Z" w:author="Antonella Bellan">
        <w:r>
          <w:rPr>
            <w:rFonts w:ascii="Arial Narrow" w:hAnsi="Arial Narrow"/>
            <w:caps w:val="0"/>
            <w:smallCaps w:val="0"/>
            <w:strike w:val="0"/>
            <w:dstrike w:val="0"/>
            <w:outline w:val="0"/>
            <w:color w:val="000000"/>
            <w:spacing w:val="0"/>
            <w:kern w:val="0"/>
            <w:position w:val="0"/>
            <w:sz w:val="22"/>
            <w:szCs w:val="22"/>
            <w:u w:val="none" w:color="000000"/>
            <w:vertAlign w:val="baseline"/>
            <w:rtl w:val="0"/>
            <w:lang w:val="it-IT"/>
            <w14:textOutline w14:w="12700" w14:cap="flat">
              <w14:noFill/>
              <w14:miter w14:lim="400000"/>
            </w14:textOutline>
            <w14:textFill>
              <w14:solidFill>
                <w14:srgbClr w14:val="000000"/>
              </w14:solidFill>
            </w14:textFill>
          </w:rPr>
          <w:delText>..</w:delText>
        </w:r>
      </w:del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del w:id="10" w:date="2023-12-04T15:33:56Z" w:author="Antonella Bellan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192" w:lineRule="auto"/>
        <w:rPr>
          <w:ins w:id="11" w:date="2023-12-04T15:34:36Z" w:author="Antonella Bellan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192" w:lineRule="auto"/>
        <w:rPr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Rilasc. Tessera </w:t>
      </w:r>
      <w:del w:id="12" w:date="2023-12-04T15:33:30Z" w:author="Antonella Bellan">
        <w:r>
          <w:rPr>
            <w:rFonts w:ascii="Arial Narrow" w:hAnsi="Arial Narrow" w:hint="default"/>
            <w:caps w:val="0"/>
            <w:smallCaps w:val="0"/>
            <w:strike w:val="0"/>
            <w:dstrike w:val="0"/>
            <w:outline w:val="0"/>
            <w:color w:val="000000"/>
            <w:spacing w:val="0"/>
            <w:kern w:val="0"/>
            <w:position w:val="0"/>
            <w:sz w:val="22"/>
            <w:szCs w:val="22"/>
            <w:u w:val="none" w:color="000000"/>
            <w:vertAlign w:val="baseline"/>
            <w:rtl w:val="0"/>
            <w:lang w:val="it-IT"/>
            <w14:textOutline w14:w="12700" w14:cap="flat">
              <w14:noFill/>
              <w14:miter w14:lim="400000"/>
            </w14:textOutline>
            <w14:textFill>
              <w14:solidFill>
                <w14:srgbClr w14:val="000000"/>
              </w14:solidFill>
            </w14:textFill>
          </w:rPr>
          <w:delText>………</w:delText>
        </w:r>
      </w:del>
      <w:del w:id="13" w:date="2023-12-04T15:33:30Z" w:author="Antonella Bellan">
        <w:r>
          <w:rPr>
            <w:rFonts w:ascii="Arial Narrow" w:hAnsi="Arial Narrow" w:hint="default"/>
            <w:caps w:val="0"/>
            <w:smallCaps w:val="0"/>
            <w:strike w:val="0"/>
            <w:dstrike w:val="0"/>
            <w:outline w:val="0"/>
            <w:color w:val="000000"/>
            <w:spacing w:val="0"/>
            <w:kern w:val="0"/>
            <w:position w:val="0"/>
            <w:sz w:val="22"/>
            <w:szCs w:val="22"/>
            <w:u w:val="none" w:color="000000"/>
            <w:vertAlign w:val="baseline"/>
            <w:rtl w:val="0"/>
            <w:lang w:val="it-IT"/>
            <w14:textOutline w14:w="12700" w14:cap="flat">
              <w14:noFill/>
              <w14:miter w14:lim="400000"/>
            </w14:textOutline>
            <w14:textFill>
              <w14:solidFill>
                <w14:srgbClr w14:val="000000"/>
              </w14:solidFill>
            </w14:textFill>
          </w:rPr>
          <w:delText>………</w:delText>
        </w:r>
      </w:del>
      <w:del w:id="14" w:date="2023-12-04T15:33:30Z" w:author="Antonella Bellan">
        <w:r>
          <w:rPr>
            <w:rFonts w:ascii="Arial Narrow" w:hAnsi="Arial Narrow"/>
            <w:caps w:val="0"/>
            <w:smallCaps w:val="0"/>
            <w:strike w:val="0"/>
            <w:dstrike w:val="0"/>
            <w:outline w:val="0"/>
            <w:color w:val="000000"/>
            <w:spacing w:val="0"/>
            <w:kern w:val="0"/>
            <w:position w:val="0"/>
            <w:sz w:val="22"/>
            <w:szCs w:val="22"/>
            <w:u w:val="none" w:color="000000"/>
            <w:vertAlign w:val="baseline"/>
            <w:rtl w:val="0"/>
            <w:lang w:val="it-IT"/>
            <w14:textOutline w14:w="12700" w14:cap="flat">
              <w14:noFill/>
              <w14:miter w14:lim="400000"/>
            </w14:textOutline>
            <w14:textFill>
              <w14:solidFill>
                <w14:srgbClr w14:val="000000"/>
              </w14:solidFill>
            </w14:textFill>
          </w:rPr>
          <w:delText>.</w:delText>
        </w:r>
      </w:del>
      <w:del w:id="15" w:date="2023-12-04T15:33:30Z" w:author="Antonella Bellan">
        <w:r>
          <w:rPr>
            <w:rFonts w:ascii="Arial Narrow" w:hAnsi="Arial Narrow" w:hint="default"/>
            <w:caps w:val="0"/>
            <w:smallCaps w:val="0"/>
            <w:strike w:val="0"/>
            <w:dstrike w:val="0"/>
            <w:outline w:val="0"/>
            <w:color w:val="000000"/>
            <w:spacing w:val="0"/>
            <w:kern w:val="0"/>
            <w:position w:val="0"/>
            <w:sz w:val="22"/>
            <w:szCs w:val="22"/>
            <w:u w:val="none" w:color="000000"/>
            <w:vertAlign w:val="baseline"/>
            <w:rtl w:val="0"/>
            <w:lang w:val="it-IT"/>
            <w14:textOutline w14:w="12700" w14:cap="flat">
              <w14:noFill/>
              <w14:miter w14:lim="400000"/>
            </w14:textOutline>
            <w14:textFill>
              <w14:solidFill>
                <w14:srgbClr w14:val="000000"/>
              </w14:solidFill>
            </w14:textFill>
          </w:rPr>
          <w:delText>………………</w:delText>
        </w:r>
      </w:del>
      <w:del w:id="16" w:date="2023-12-04T15:33:30Z" w:author="Antonella Bellan">
        <w:r>
          <w:rPr>
            <w:rFonts w:ascii="Arial Narrow" w:hAnsi="Arial Narrow"/>
            <w:caps w:val="0"/>
            <w:smallCaps w:val="0"/>
            <w:strike w:val="0"/>
            <w:dstrike w:val="0"/>
            <w:outline w:val="0"/>
            <w:color w:val="000000"/>
            <w:spacing w:val="0"/>
            <w:kern w:val="0"/>
            <w:position w:val="0"/>
            <w:sz w:val="22"/>
            <w:szCs w:val="22"/>
            <w:u w:val="none" w:color="000000"/>
            <w:vertAlign w:val="baseline"/>
            <w:rtl w:val="0"/>
            <w:lang w:val="it-IT"/>
            <w14:textOutline w14:w="12700" w14:cap="flat">
              <w14:noFill/>
              <w14:miter w14:lim="400000"/>
            </w14:textOutline>
            <w14:textFill>
              <w14:solidFill>
                <w14:srgbClr w14:val="000000"/>
              </w14:solidFill>
            </w14:textFill>
          </w:rPr>
          <w:delText>.</w:delText>
        </w:r>
      </w:del>
      <w:del w:id="17" w:date="2023-12-04T15:33:30Z" w:author="Antonella Bellan">
        <w:r>
          <w:rPr>
            <w:rFonts w:ascii="Arial Narrow" w:hAnsi="Arial Narrow" w:hint="default"/>
            <w:caps w:val="0"/>
            <w:smallCaps w:val="0"/>
            <w:strike w:val="0"/>
            <w:dstrike w:val="0"/>
            <w:outline w:val="0"/>
            <w:color w:val="000000"/>
            <w:spacing w:val="0"/>
            <w:kern w:val="0"/>
            <w:position w:val="0"/>
            <w:sz w:val="22"/>
            <w:szCs w:val="22"/>
            <w:u w:val="none" w:color="000000"/>
            <w:vertAlign w:val="baseline"/>
            <w:rtl w:val="0"/>
            <w:lang w:val="it-IT"/>
            <w14:textOutline w14:w="12700" w14:cap="flat">
              <w14:noFill/>
              <w14:miter w14:lim="400000"/>
            </w14:textOutline>
            <w14:textFill>
              <w14:solidFill>
                <w14:srgbClr w14:val="000000"/>
              </w14:solidFill>
            </w14:textFill>
          </w:rPr>
          <w:delText xml:space="preserve">……… </w:delText>
        </w:r>
      </w:del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valida sino al </w:t>
      </w:r>
      <w:r>
        <w:rPr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</w:t>
      </w:r>
      <w:del w:id="18" w:date="2023-12-04T15:34:04Z" w:author="Antonella Bellan">
        <w:r>
          <w:rPr>
            <w:rFonts w:ascii="Arial Narrow" w:hAnsi="Arial Narrow" w:hint="default"/>
            <w:caps w:val="0"/>
            <w:smallCaps w:val="0"/>
            <w:strike w:val="0"/>
            <w:dstrike w:val="0"/>
            <w:outline w:val="0"/>
            <w:color w:val="000000"/>
            <w:spacing w:val="0"/>
            <w:kern w:val="0"/>
            <w:position w:val="0"/>
            <w:sz w:val="22"/>
            <w:szCs w:val="22"/>
            <w:u w:val="none" w:color="000000"/>
            <w:vertAlign w:val="baseline"/>
            <w:rtl w:val="0"/>
            <w:lang w:val="it-IT"/>
            <w14:textOutline w14:w="12700" w14:cap="flat">
              <w14:noFill/>
              <w14:miter w14:lim="400000"/>
            </w14:textOutline>
            <w14:textFill>
              <w14:solidFill>
                <w14:srgbClr w14:val="000000"/>
              </w14:solidFill>
            </w14:textFill>
          </w:rPr>
          <w:delText>…………………………</w:delText>
        </w:r>
      </w:del>
      <w:r>
        <w:rPr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………………………</w:t>
      </w:r>
      <w:ins w:id="19" w:date="2023-12-04T15:33:41Z" w:author="Antonella Bellan">
        <w:r>
          <w:rPr>
            <w:rFonts w:ascii="Arial Narrow" w:hAnsi="Arial Narrow" w:hint="default"/>
            <w:caps w:val="0"/>
            <w:smallCaps w:val="0"/>
            <w:strike w:val="0"/>
            <w:dstrike w:val="0"/>
            <w:outline w:val="0"/>
            <w:color w:val="000000"/>
            <w:spacing w:val="0"/>
            <w:kern w:val="0"/>
            <w:position w:val="0"/>
            <w:sz w:val="22"/>
            <w:szCs w:val="22"/>
            <w:u w:val="none" w:color="000000"/>
            <w:vertAlign w:val="baseline"/>
            <w:rtl w:val="0"/>
            <w:lang w:val="it-IT"/>
            <w14:textOutline w14:w="12700" w14:cap="flat">
              <w14:noFill/>
              <w14:miter w14:lim="400000"/>
            </w14:textOutline>
            <w14:textFill>
              <w14:solidFill>
                <w14:srgbClr w14:val="000000"/>
              </w14:solidFill>
            </w14:textFill>
          </w:rPr>
          <w:t>…………………………………………</w:t>
        </w:r>
      </w:ins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920" w:firstLine="0"/>
        <w:jc w:val="both"/>
        <w:rPr>
          <w:del w:id="20" w:date="2023-12-04T15:34:42Z" w:author="Antonella Bellan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vertAlign w:val="baseline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16" w:lineRule="auto"/>
        <w:jc w:val="right"/>
        <w:rPr>
          <w:ins w:id="21" w:date="2023-12-04T15:34:48Z" w:author="Antonella Bellan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 Presidente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16" w:lineRule="auto"/>
        <w:jc w:val="right"/>
        <w:rPr>
          <w:ins w:id="22" w:date="2023-12-04T15:34:48Z" w:author="Antonella Bellan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16" w:lineRule="auto"/>
        <w:jc w:val="right"/>
        <w:rPr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del w:id="23" w:date="2023-12-04T15:32:55Z" w:author="Antonella Bellan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del w:id="24" w:date="2023-12-04T15:32:55Z" w:author="Antonella Bellan"/>
          <w:rFonts w:ascii="Arial Narrow" w:cs="Arial Narrow" w:hAnsi="Arial Narrow" w:eastAsia="Arial Narrow"/>
          <w:sz w:val="22"/>
          <w:szCs w:val="22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INFORMATIVA PRIVACY</w:t>
      </w:r>
    </w:p>
    <w:p>
      <w:pPr>
        <w:pStyle w:val="Di default"/>
        <w:shd w:val="clear" w:color="auto" w:fill="ffffff"/>
        <w:spacing w:before="100" w:after="100"/>
        <w:jc w:val="both"/>
      </w:pPr>
      <w:r>
        <w:rPr>
          <w:rFonts w:ascii="Arial Narrow" w:hAnsi="Arial Narrow"/>
          <w:sz w:val="16"/>
          <w:szCs w:val="16"/>
          <w:rtl w:val="0"/>
          <w:lang w:val="it-IT"/>
        </w:rPr>
        <w:t>Gentilissima/o informiamo che l</w:t>
      </w:r>
      <w:r>
        <w:rPr>
          <w:rFonts w:ascii="Arial Narrow" w:hAnsi="Arial Narrow" w:hint="default"/>
          <w:sz w:val="16"/>
          <w:szCs w:val="16"/>
          <w:rtl w:val="0"/>
          <w:lang w:val="it-IT"/>
        </w:rPr>
        <w:t>’</w:t>
      </w:r>
      <w:r>
        <w:rPr>
          <w:rFonts w:ascii="Arial Narrow" w:hAnsi="Arial Narrow"/>
          <w:sz w:val="16"/>
          <w:szCs w:val="16"/>
          <w:rtl w:val="0"/>
          <w:lang w:val="it-IT"/>
        </w:rPr>
        <w:t>Associazione Tempo</w:t>
      </w:r>
      <w:r>
        <w:rPr>
          <w:rFonts w:ascii="Arial Narrow" w:hAnsi="Arial Narrow"/>
          <w:sz w:val="16"/>
          <w:szCs w:val="16"/>
          <w:rtl w:val="0"/>
          <w:lang w:val="it-IT"/>
        </w:rPr>
        <w:t>R</w:t>
      </w:r>
      <w:del w:id="25" w:date="2023-11-24T09:24:12Z" w:author="Antonella Bellan">
        <w:r>
          <w:rPr>
            <w:rFonts w:ascii="Arial Narrow" w:hAnsi="Arial Narrow"/>
            <w:sz w:val="16"/>
            <w:szCs w:val="16"/>
            <w:rtl w:val="0"/>
            <w:lang w:val="it-IT"/>
          </w:rPr>
          <w:delText>r</w:delText>
        </w:r>
      </w:del>
      <w:r>
        <w:rPr>
          <w:rFonts w:ascii="Arial Narrow" w:hAnsi="Arial Narrow"/>
          <w:sz w:val="16"/>
          <w:szCs w:val="16"/>
          <w:rtl w:val="0"/>
          <w:lang w:val="it-IT"/>
        </w:rPr>
        <w:t>eale Tv Lab APS tratter</w:t>
      </w:r>
      <w:r>
        <w:rPr>
          <w:rFonts w:ascii="Arial Narrow" w:hAnsi="Arial Narrow" w:hint="default"/>
          <w:sz w:val="16"/>
          <w:szCs w:val="16"/>
          <w:rtl w:val="0"/>
          <w:lang w:val="it-IT"/>
        </w:rPr>
        <w:t xml:space="preserve">à </w:t>
      </w:r>
      <w:r>
        <w:rPr>
          <w:rFonts w:ascii="Arial Narrow" w:hAnsi="Arial Narrow"/>
          <w:sz w:val="16"/>
          <w:szCs w:val="16"/>
          <w:rtl w:val="0"/>
          <w:lang w:val="it-IT"/>
        </w:rPr>
        <w:t>i Tuoi dati personali nel rispetto della EU General Data Protection Regulation (GDPR) 679/2016 esclusivamente per lo svolgimento dell</w:t>
      </w:r>
      <w:r>
        <w:rPr>
          <w:rFonts w:ascii="Arial Narrow" w:hAnsi="Arial Narrow" w:hint="default"/>
          <w:sz w:val="16"/>
          <w:szCs w:val="16"/>
          <w:rtl w:val="0"/>
          <w:lang w:val="it-IT"/>
        </w:rPr>
        <w:t>’</w:t>
      </w:r>
      <w:r>
        <w:rPr>
          <w:rFonts w:ascii="Arial Narrow" w:hAnsi="Arial Narrow"/>
          <w:sz w:val="16"/>
          <w:szCs w:val="16"/>
          <w:rtl w:val="0"/>
          <w:lang w:val="it-IT"/>
        </w:rPr>
        <w:t>attivit</w:t>
      </w:r>
      <w:r>
        <w:rPr>
          <w:rFonts w:ascii="Arial Narrow" w:hAnsi="Arial Narrow" w:hint="default"/>
          <w:sz w:val="16"/>
          <w:szCs w:val="16"/>
          <w:rtl w:val="0"/>
          <w:lang w:val="it-IT"/>
        </w:rPr>
        <w:t xml:space="preserve">à </w:t>
      </w:r>
      <w:r>
        <w:rPr>
          <w:rFonts w:ascii="Arial Narrow" w:hAnsi="Arial Narrow"/>
          <w:sz w:val="16"/>
          <w:szCs w:val="16"/>
          <w:rtl w:val="0"/>
          <w:lang w:val="it-IT"/>
        </w:rPr>
        <w:t>istituzionale e per la gestione del rapporto associativo (corrispondenza con gli associati, convocazione alle assemblee, pagamento della quota associativa e donazioni, adempimento degli obblighi di legge e assicurativi, invio del notiziario dell</w:t>
      </w:r>
      <w:r>
        <w:rPr>
          <w:rFonts w:ascii="Arial Narrow" w:hAnsi="Arial Narrow" w:hint="default"/>
          <w:sz w:val="16"/>
          <w:szCs w:val="16"/>
          <w:rtl w:val="0"/>
          <w:lang w:val="it-IT"/>
        </w:rPr>
        <w:t>’</w:t>
      </w:r>
      <w:r>
        <w:rPr>
          <w:rFonts w:ascii="Arial Narrow" w:hAnsi="Arial Narrow"/>
          <w:sz w:val="16"/>
          <w:szCs w:val="16"/>
          <w:rtl w:val="0"/>
          <w:lang w:val="it-IT"/>
        </w:rPr>
        <w:t>associazione, invio informazioni iniziative dell</w:t>
      </w:r>
      <w:r>
        <w:rPr>
          <w:rFonts w:ascii="Arial Narrow" w:hAnsi="Arial Narrow" w:hint="default"/>
          <w:sz w:val="16"/>
          <w:szCs w:val="16"/>
          <w:rtl w:val="0"/>
          <w:lang w:val="it-IT"/>
        </w:rPr>
        <w:t>’</w:t>
      </w:r>
      <w:r>
        <w:rPr>
          <w:rFonts w:ascii="Arial Narrow" w:hAnsi="Arial Narrow"/>
          <w:sz w:val="16"/>
          <w:szCs w:val="16"/>
          <w:rtl w:val="0"/>
          <w:lang w:val="it-IT"/>
        </w:rPr>
        <w:t>associazione). I trattamenti saranno svolti e i dati conservati da incaricati autorizzati, in forma cartacea e mediante computer. I dati non saranno comunicati a terzi n</w:t>
      </w:r>
      <w:r>
        <w:rPr>
          <w:rFonts w:ascii="Arial Narrow" w:hAnsi="Arial Narrow" w:hint="default"/>
          <w:sz w:val="16"/>
          <w:szCs w:val="16"/>
          <w:rtl w:val="0"/>
          <w:lang w:val="it-IT"/>
        </w:rPr>
        <w:t xml:space="preserve">é </w:t>
      </w:r>
      <w:r>
        <w:rPr>
          <w:rFonts w:ascii="Arial Narrow" w:hAnsi="Arial Narrow"/>
          <w:sz w:val="16"/>
          <w:szCs w:val="16"/>
          <w:rtl w:val="0"/>
          <w:lang w:val="it-IT"/>
        </w:rPr>
        <w:t>saranno diffusi. Il tuo nominativo potr</w:t>
      </w:r>
      <w:r>
        <w:rPr>
          <w:rFonts w:ascii="Arial Narrow" w:hAnsi="Arial Narrow" w:hint="default"/>
          <w:sz w:val="16"/>
          <w:szCs w:val="16"/>
          <w:rtl w:val="0"/>
          <w:lang w:val="it-IT"/>
        </w:rPr>
        <w:t xml:space="preserve">à </w:t>
      </w:r>
      <w:r>
        <w:rPr>
          <w:rFonts w:ascii="Arial Narrow" w:hAnsi="Arial Narrow"/>
          <w:sz w:val="16"/>
          <w:szCs w:val="16"/>
          <w:rtl w:val="0"/>
          <w:lang w:val="it-IT"/>
        </w:rPr>
        <w:t>essere inserito nel notiziario dell</w:t>
      </w:r>
      <w:r>
        <w:rPr>
          <w:rFonts w:ascii="Arial Narrow" w:hAnsi="Arial Narrow" w:hint="default"/>
          <w:sz w:val="16"/>
          <w:szCs w:val="16"/>
          <w:rtl w:val="0"/>
          <w:lang w:val="it-IT"/>
        </w:rPr>
        <w:t>’</w:t>
      </w:r>
      <w:r>
        <w:rPr>
          <w:rFonts w:ascii="Arial Narrow" w:hAnsi="Arial Narrow"/>
          <w:sz w:val="16"/>
          <w:szCs w:val="16"/>
          <w:rtl w:val="0"/>
          <w:lang w:val="it-IT"/>
        </w:rPr>
        <w:t>Associazione. L</w:t>
      </w:r>
      <w:r>
        <w:rPr>
          <w:rFonts w:ascii="Arial Narrow" w:hAnsi="Arial Narrow" w:hint="default"/>
          <w:sz w:val="16"/>
          <w:szCs w:val="16"/>
          <w:rtl w:val="0"/>
          <w:lang w:val="it-IT"/>
        </w:rPr>
        <w:t>’</w:t>
      </w:r>
      <w:r>
        <w:rPr>
          <w:rFonts w:ascii="Arial Narrow" w:hAnsi="Arial Narrow"/>
          <w:sz w:val="16"/>
          <w:szCs w:val="16"/>
          <w:rtl w:val="0"/>
          <w:lang w:val="it-IT"/>
        </w:rPr>
        <w:t xml:space="preserve">indicazione del nome, data di nascita, indirizzo di residenza, telefono, e mail </w:t>
      </w:r>
      <w:r>
        <w:rPr>
          <w:rFonts w:ascii="Arial Narrow" w:hAnsi="Arial Narrow" w:hint="default"/>
          <w:sz w:val="16"/>
          <w:szCs w:val="16"/>
          <w:rtl w:val="0"/>
          <w:lang w:val="it-IT"/>
        </w:rPr>
        <w:t xml:space="preserve">è </w:t>
      </w:r>
      <w:r>
        <w:rPr>
          <w:rFonts w:ascii="Arial Narrow" w:hAnsi="Arial Narrow"/>
          <w:sz w:val="16"/>
          <w:szCs w:val="16"/>
          <w:rtl w:val="0"/>
          <w:lang w:val="it-IT"/>
        </w:rPr>
        <w:t>necessaria per la gestione del rapporto associativo e per l</w:t>
      </w:r>
      <w:r>
        <w:rPr>
          <w:rFonts w:ascii="Arial Narrow" w:hAnsi="Arial Narrow" w:hint="default"/>
          <w:sz w:val="16"/>
          <w:szCs w:val="16"/>
          <w:rtl w:val="0"/>
          <w:lang w:val="it-IT"/>
        </w:rPr>
        <w:t>’</w:t>
      </w:r>
      <w:r>
        <w:rPr>
          <w:rFonts w:ascii="Arial Narrow" w:hAnsi="Arial Narrow"/>
          <w:sz w:val="16"/>
          <w:szCs w:val="16"/>
          <w:rtl w:val="0"/>
          <w:lang w:val="it-IT"/>
        </w:rPr>
        <w:t>adempimento degli obblighi di legge. Diritti dell</w:t>
      </w:r>
      <w:r>
        <w:rPr>
          <w:rFonts w:ascii="Arial Narrow" w:hAnsi="Arial Narrow" w:hint="default"/>
          <w:sz w:val="16"/>
          <w:szCs w:val="16"/>
          <w:rtl w:val="0"/>
          <w:lang w:val="it-IT"/>
        </w:rPr>
        <w:t>’</w:t>
      </w:r>
      <w:r>
        <w:rPr>
          <w:rFonts w:ascii="Arial Narrow" w:hAnsi="Arial Narrow"/>
          <w:sz w:val="16"/>
          <w:szCs w:val="16"/>
          <w:rtl w:val="0"/>
          <w:lang w:val="it-IT"/>
        </w:rPr>
        <w:t>interessato: Nella qualit</w:t>
      </w:r>
      <w:r>
        <w:rPr>
          <w:rFonts w:ascii="Arial Narrow" w:hAnsi="Arial Narrow" w:hint="default"/>
          <w:sz w:val="16"/>
          <w:szCs w:val="16"/>
          <w:rtl w:val="0"/>
          <w:lang w:val="it-IT"/>
        </w:rPr>
        <w:t xml:space="preserve">à </w:t>
      </w:r>
      <w:r>
        <w:rPr>
          <w:rFonts w:ascii="Arial Narrow" w:hAnsi="Arial Narrow"/>
          <w:sz w:val="16"/>
          <w:szCs w:val="16"/>
          <w:rtl w:val="0"/>
          <w:lang w:val="it-IT"/>
        </w:rPr>
        <w:t>di interessato, Ti sono garantiti tutti i diritti specificati dall'art. 13 del GDPR 679/2016, tra cui il diritto di chiedere e ottenere dall</w:t>
      </w:r>
      <w:r>
        <w:rPr>
          <w:rFonts w:ascii="Arial Narrow" w:hAnsi="Arial Narrow" w:hint="default"/>
          <w:sz w:val="16"/>
          <w:szCs w:val="16"/>
          <w:rtl w:val="0"/>
          <w:lang w:val="it-IT"/>
        </w:rPr>
        <w:t>’</w:t>
      </w:r>
      <w:r>
        <w:rPr>
          <w:rFonts w:ascii="Arial Narrow" w:hAnsi="Arial Narrow"/>
          <w:sz w:val="16"/>
          <w:szCs w:val="16"/>
          <w:rtl w:val="0"/>
          <w:lang w:val="it-IT"/>
        </w:rPr>
        <w:t>Associazione l</w:t>
      </w:r>
      <w:r>
        <w:rPr>
          <w:rFonts w:ascii="Arial Narrow" w:hAnsi="Arial Narrow" w:hint="default"/>
          <w:sz w:val="16"/>
          <w:szCs w:val="16"/>
          <w:rtl w:val="0"/>
          <w:lang w:val="it-IT"/>
        </w:rPr>
        <w:t>’</w:t>
      </w:r>
      <w:r>
        <w:rPr>
          <w:rFonts w:ascii="Arial Narrow" w:hAnsi="Arial Narrow"/>
          <w:sz w:val="16"/>
          <w:szCs w:val="16"/>
          <w:rtl w:val="0"/>
          <w:lang w:val="it-IT"/>
        </w:rPr>
        <w:t>aggiornamento, la rettifica o l</w:t>
      </w:r>
      <w:r>
        <w:rPr>
          <w:rFonts w:ascii="Arial Narrow" w:hAnsi="Arial Narrow" w:hint="default"/>
          <w:sz w:val="16"/>
          <w:szCs w:val="16"/>
          <w:rtl w:val="0"/>
          <w:lang w:val="it-IT"/>
        </w:rPr>
        <w:t>’</w:t>
      </w:r>
      <w:r>
        <w:rPr>
          <w:rFonts w:ascii="Arial Narrow" w:hAnsi="Arial Narrow"/>
          <w:sz w:val="16"/>
          <w:szCs w:val="16"/>
          <w:rtl w:val="0"/>
          <w:lang w:val="it-IT"/>
        </w:rPr>
        <w:t xml:space="preserve">integrazione dei dati, la cancellazione, la trasformazione in forma anonima o il blocco dei dati trattati in violazione di legge, e il diritto di opporsi, in tutto o in parte, per motivi legittimi, al trattamento dei dati personali che Ti riguardano. Titolare del trattamento </w:t>
      </w:r>
      <w:r>
        <w:rPr>
          <w:rFonts w:ascii="Arial Narrow" w:hAnsi="Arial Narrow" w:hint="default"/>
          <w:sz w:val="16"/>
          <w:szCs w:val="16"/>
          <w:rtl w:val="0"/>
          <w:lang w:val="it-IT"/>
        </w:rPr>
        <w:t xml:space="preserve">è </w:t>
      </w:r>
      <w:r>
        <w:rPr>
          <w:rFonts w:ascii="Arial Narrow" w:hAnsi="Arial Narrow"/>
          <w:sz w:val="16"/>
          <w:szCs w:val="16"/>
          <w:rtl w:val="0"/>
          <w:lang w:val="it-IT"/>
        </w:rPr>
        <w:t>l</w:t>
      </w:r>
      <w:r>
        <w:rPr>
          <w:rFonts w:ascii="Arial Narrow" w:hAnsi="Arial Narrow" w:hint="default"/>
          <w:sz w:val="16"/>
          <w:szCs w:val="16"/>
          <w:rtl w:val="0"/>
          <w:lang w:val="it-IT"/>
        </w:rPr>
        <w:t>’</w:t>
      </w:r>
      <w:r>
        <w:rPr>
          <w:rFonts w:ascii="Arial Narrow" w:hAnsi="Arial Narrow"/>
          <w:sz w:val="16"/>
          <w:szCs w:val="16"/>
          <w:rtl w:val="0"/>
          <w:lang w:val="it-IT"/>
        </w:rPr>
        <w:t xml:space="preserve">Associazione </w:t>
      </w:r>
      <w:r>
        <w:rPr>
          <w:rFonts w:ascii="Arial Narrow" w:hAnsi="Arial Narrow" w:hint="default"/>
          <w:sz w:val="16"/>
          <w:szCs w:val="16"/>
          <w:rtl w:val="0"/>
          <w:lang w:val="it-IT"/>
        </w:rPr>
        <w:t>“</w:t>
      </w:r>
      <w:r>
        <w:rPr>
          <w:rFonts w:ascii="Arial Narrow" w:hAnsi="Arial Narrow"/>
          <w:sz w:val="16"/>
          <w:szCs w:val="16"/>
          <w:rtl w:val="0"/>
          <w:lang w:val="it-IT"/>
        </w:rPr>
        <w:t>Tempo</w:t>
      </w:r>
      <w:r>
        <w:rPr>
          <w:rFonts w:ascii="Arial Narrow" w:hAnsi="Arial Narrow"/>
          <w:sz w:val="16"/>
          <w:szCs w:val="16"/>
          <w:rtl w:val="0"/>
          <w:lang w:val="it-IT"/>
        </w:rPr>
        <w:t>R</w:t>
      </w:r>
      <w:r>
        <w:rPr>
          <w:rFonts w:ascii="Arial Narrow" w:hAnsi="Arial Narrow"/>
          <w:sz w:val="16"/>
          <w:szCs w:val="16"/>
          <w:rtl w:val="0"/>
          <w:lang w:val="it-IT"/>
        </w:rPr>
        <w:t>eale Tv Lab APS</w:t>
      </w:r>
      <w:r>
        <w:rPr>
          <w:rFonts w:ascii="Arial Narrow" w:hAnsi="Arial Narrow" w:hint="default"/>
          <w:sz w:val="16"/>
          <w:szCs w:val="16"/>
          <w:rtl w:val="0"/>
          <w:lang w:val="it-IT"/>
        </w:rPr>
        <w:t xml:space="preserve">” </w:t>
      </w:r>
      <w:r>
        <w:rPr>
          <w:rFonts w:ascii="Arial Narrow" w:hAnsi="Arial Narrow"/>
          <w:sz w:val="16"/>
          <w:szCs w:val="16"/>
          <w:rtl w:val="0"/>
          <w:lang w:val="it-IT"/>
        </w:rPr>
        <w:t>| email:</w:t>
      </w:r>
      <w:r>
        <w:rPr>
          <w:rFonts w:ascii="Arial Narrow" w:hAnsi="Arial Narrow" w:hint="default"/>
          <w:sz w:val="16"/>
          <w:szCs w:val="16"/>
          <w:rtl w:val="0"/>
          <w:lang w:val="it-IT"/>
        </w:rPr>
        <w:t> </w:t>
      </w:r>
      <w:r>
        <w:rPr>
          <w:rFonts w:ascii="Arial Narrow" w:hAnsi="Arial Narrow"/>
          <w:sz w:val="16"/>
          <w:szCs w:val="16"/>
          <w:rtl w:val="0"/>
          <w:lang w:val="it-IT"/>
        </w:rPr>
        <w:t>temporealetv@gmail.com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